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E6" w:rsidRDefault="000102E6" w:rsidP="00AC2F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0102E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დადგენილება</w:t>
      </w:r>
    </w:p>
    <w:p w:rsidR="00152385" w:rsidRPr="000102E6" w:rsidRDefault="00152385" w:rsidP="00AC2F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AC2F50" w:rsidRPr="00840D32" w:rsidRDefault="00AC2F50" w:rsidP="00AC2F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  <w:r w:rsidRPr="00840D32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მოქმედი რედაქცია</w:t>
      </w:r>
    </w:p>
    <w:p w:rsidR="00DE249F" w:rsidRDefault="00D239EC" w:rsidP="00D23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0" w:author="Maia Nikoleishvili" w:date="2017-12-19T10:54:00Z"/>
          <w:rFonts w:ascii="Sylfaen" w:eastAsia="Times New Roman" w:hAnsi="Sylfaen" w:cs="Sylfaen"/>
          <w:sz w:val="24"/>
          <w:szCs w:val="24"/>
          <w:lang w:val="ka-GE" w:eastAsia="x-none"/>
        </w:rPr>
      </w:pPr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ზ)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პროცესში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ვალდებულებების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ins w:id="1" w:author="Maia Nikoleishvili" w:date="2017-12-19T10:54:00Z">
        <w:r w:rsidR="00DE249F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სახელმწიფო კონტროლს </w:t>
        </w:r>
      </w:ins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იურიდიული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D239EC" w:rsidRDefault="00D239EC" w:rsidP="00D23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2" w:author="Maia Nikoleishvili" w:date="2017-12-19T10:58:00Z"/>
          <w:rFonts w:ascii="Sylfaen" w:eastAsia="Times New Roman" w:hAnsi="Sylfaen" w:cs="Sylfaen"/>
          <w:sz w:val="24"/>
          <w:szCs w:val="24"/>
          <w:lang w:val="ka-GE" w:eastAsia="x-none"/>
        </w:rPr>
      </w:pPr>
      <w:commentRangeStart w:id="3"/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ins w:id="4" w:author="Maia Nikoleishvili" w:date="2017-12-19T10:56:00Z"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„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ერთი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მხრივ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ევროკავშირს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ევროპის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ატომური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ენერგიის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გაერთიანებას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მათ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წევრ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სახელმწიფოებსა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მეორე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მხრივ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საქართველოს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შორის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ასოცირების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შესახებ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შეთანხმებისა</w:t>
        </w:r>
        <w:proofErr w:type="spellEnd"/>
        <w:r w:rsidR="00DE249F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“ </w:t>
        </w:r>
        <w:r w:rsidR="00DE249F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del w:id="5" w:author="Maia Nikoleishvili" w:date="2017-12-19T10:56:00Z">
        <w:r w:rsidRPr="00840D32" w:rsidDel="00DE249F">
          <w:rPr>
            <w:rFonts w:ascii="Sylfaen" w:eastAsia="Times New Roman" w:hAnsi="Sylfaen" w:cs="Sylfaen"/>
            <w:sz w:val="24"/>
            <w:szCs w:val="24"/>
            <w:lang w:val="x-none" w:eastAsia="x-none"/>
          </w:rPr>
          <w:delText xml:space="preserve">ასოცირების შესახებ შეთანხმებისა </w:delText>
        </w:r>
      </w:del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ins w:id="6" w:author="Maia Nikoleishvili" w:date="2017-12-19T10:56:00Z">
        <w:r w:rsidR="00DE249F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ევროკავშირსა და </w:t>
        </w:r>
      </w:ins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del w:id="7" w:author="Maia Nikoleishvili" w:date="2017-12-19T10:56:00Z">
        <w:r w:rsidRPr="00840D32" w:rsidDel="00DE249F">
          <w:rPr>
            <w:rFonts w:ascii="Sylfaen" w:eastAsia="Times New Roman" w:hAnsi="Sylfaen" w:cs="Sylfaen"/>
            <w:sz w:val="24"/>
            <w:szCs w:val="24"/>
            <w:lang w:val="x-none" w:eastAsia="x-none"/>
          </w:rPr>
          <w:delText xml:space="preserve">და ევროკავშირს </w:delText>
        </w:r>
      </w:del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ins w:id="8" w:author="Maia Nikoleishvili" w:date="2017-12-19T10:57:00Z">
        <w:r w:rsidR="00DE249F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მიზნით </w:t>
        </w:r>
      </w:ins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(6-თვიანი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წლიური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ევროატლანტიკურ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სტრუქტურებში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საკითხებში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აპარატისთვის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წარდგენა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  <w:commentRangeEnd w:id="3"/>
      <w:r w:rsidR="00DE249F">
        <w:rPr>
          <w:rStyle w:val="CommentReference"/>
        </w:rPr>
        <w:commentReference w:id="3"/>
      </w:r>
    </w:p>
    <w:p w:rsidR="00DE249F" w:rsidRPr="00DE249F" w:rsidRDefault="00DE249F" w:rsidP="00D23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840D32" w:rsidRPr="00152385" w:rsidRDefault="00840D32" w:rsidP="00840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  <w:r w:rsidRPr="00B569B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ძველი</w:t>
      </w:r>
      <w:r w:rsidRPr="00B569B5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x-none"/>
        </w:rPr>
        <w:t xml:space="preserve"> </w:t>
      </w:r>
      <w:r w:rsidRPr="00B569B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რედაქცია</w:t>
      </w:r>
      <w:r w:rsidR="00152385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x-none"/>
        </w:rPr>
        <w:t xml:space="preserve"> (</w:t>
      </w:r>
      <w:r w:rsidR="0015238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ვალდებულების შესაბამისად)</w:t>
      </w:r>
    </w:p>
    <w:p w:rsidR="00840D32" w:rsidRPr="00840D32" w:rsidRDefault="00840D32" w:rsidP="00EB6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ab/>
      </w:r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ზ)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მიმართულებით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ატომური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ენერგიის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გაერთიანებას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წევრ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სახელმწიფოებსა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მეორეს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სამეზობლო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პოლიტიკით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სფეროს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მიკუთვნებულ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საკითხებზე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სამსახურების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ჰარმონიზაციის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ხელშეწყობა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840D32" w:rsidRPr="00840D32" w:rsidRDefault="00840D32" w:rsidP="00840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თ)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გაუმჯობესებისკენ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მიმართული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ეფექტიანობის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840D32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152385" w:rsidRDefault="00152385" w:rsidP="000102E6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0102E6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0102E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მინისტრის ბრძანება</w:t>
      </w:r>
    </w:p>
    <w:p w:rsidR="000102E6" w:rsidRDefault="000102E6" w:rsidP="000102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ins w:id="9" w:author="Maia Nikoleishvili" w:date="2017-12-19T11:02:00Z"/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 xml:space="preserve">         </w:t>
      </w:r>
      <w:r w:rsidRPr="00840D32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მოქმედი რედაქცია</w:t>
      </w:r>
    </w:p>
    <w:p w:rsidR="005624EC" w:rsidRPr="005624EC" w:rsidRDefault="005624EC" w:rsidP="00562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  <w:ins w:id="10" w:author="Maia Nikoleishvili" w:date="2017-12-19T11:02:00Z">
        <w:r w:rsidRPr="005624EC">
          <w:rPr>
            <w:rFonts w:ascii="Sylfaen" w:eastAsia="Times New Roman" w:hAnsi="Sylfaen" w:cs="Sylfaen"/>
            <w:b/>
            <w:bCs/>
            <w:color w:val="FF0000"/>
            <w:sz w:val="24"/>
            <w:szCs w:val="24"/>
            <w:lang w:val="ka-GE" w:eastAsia="x-none"/>
          </w:rPr>
          <w:t>მუხლი 2. დეპარტამენტის ძირითადი ამოცანები და ფუნქციები:</w:t>
        </w:r>
      </w:ins>
    </w:p>
    <w:p w:rsidR="00DE249F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ins w:id="11" w:author="Maia Nikoleishvili" w:date="2017-12-19T10:54:00Z"/>
          <w:rFonts w:ascii="Sylfaen" w:eastAsia="Times New Roman" w:hAnsi="Sylfaen" w:cs="Sylfaen"/>
          <w:sz w:val="24"/>
          <w:szCs w:val="24"/>
          <w:lang w:val="ka-GE" w:eastAsia="x-none"/>
        </w:rPr>
      </w:pPr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ზ)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ვალდებულებების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ins w:id="12" w:author="Maia Nikoleishvili" w:date="2017-12-19T10:53:00Z">
        <w:r w:rsidR="00DE249F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სახელმწიფო კონტროლს </w:t>
        </w:r>
      </w:ins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იურიდიული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0102E6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ins w:id="13" w:author="Maia Nikoleishvili" w:date="2017-12-19T11:02:00Z"/>
          <w:rFonts w:ascii="Sylfaen" w:eastAsia="Times New Roman" w:hAnsi="Sylfaen" w:cs="Sylfaen"/>
          <w:sz w:val="24"/>
          <w:szCs w:val="24"/>
          <w:lang w:val="ka-GE" w:eastAsia="x-none"/>
        </w:rPr>
      </w:pPr>
      <w:commentRangeStart w:id="14"/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ins w:id="15" w:author="Maia Nikoleishvili" w:date="2017-12-19T10:48:00Z"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„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ერთი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მხრივ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ევროკავშირს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ევროპის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ატომური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ენერგიის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გაერთიანებას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მათ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წევრ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სახელმწიფოებსა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მეორე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მხრივ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საქართველოს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შორის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ასოცირების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შესახებ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შეთანხმებისა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“ </w:t>
        </w:r>
      </w:ins>
      <w:ins w:id="16" w:author="Maia Nikoleishvili" w:date="2017-12-19T10:49:00Z">
        <w:r w:rsidR="00F820F1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del w:id="17" w:author="Maia Nikoleishvili" w:date="2017-12-19T10:49:00Z">
        <w:r w:rsidRPr="00011ED2" w:rsidDel="00F820F1">
          <w:rPr>
            <w:rFonts w:ascii="Sylfaen" w:eastAsia="Times New Roman" w:hAnsi="Sylfaen" w:cs="Sylfaen"/>
            <w:sz w:val="24"/>
            <w:szCs w:val="24"/>
            <w:lang w:val="x-none" w:eastAsia="x-none"/>
          </w:rPr>
          <w:delText xml:space="preserve">ასოცირების შესახებ შეთანხმებისა </w:delText>
        </w:r>
      </w:del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ins w:id="18" w:author="Maia Nikoleishvili" w:date="2017-12-19T10:50:00Z">
        <w:r w:rsidR="00DE249F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ევროკავშირსა და </w:t>
        </w:r>
      </w:ins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del w:id="19" w:author="Maia Nikoleishvili" w:date="2017-12-19T11:06:00Z">
        <w:r w:rsidRPr="00011ED2" w:rsidDel="005624EC">
          <w:rPr>
            <w:rFonts w:ascii="Sylfaen" w:eastAsia="Times New Roman" w:hAnsi="Sylfaen" w:cs="Sylfaen"/>
            <w:sz w:val="24"/>
            <w:szCs w:val="24"/>
            <w:lang w:val="x-none" w:eastAsia="x-none"/>
          </w:rPr>
          <w:delText>ა</w:delText>
        </w:r>
      </w:del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del w:id="20" w:author="Maia Nikoleishvili" w:date="2017-12-19T10:50:00Z">
        <w:r w:rsidRPr="00011ED2" w:rsidDel="00DE249F">
          <w:rPr>
            <w:rFonts w:ascii="Sylfaen" w:eastAsia="Times New Roman" w:hAnsi="Sylfaen" w:cs="Sylfaen"/>
            <w:sz w:val="24"/>
            <w:szCs w:val="24"/>
            <w:lang w:val="x-none" w:eastAsia="x-none"/>
          </w:rPr>
          <w:delText xml:space="preserve">და ევროკავშირს </w:delText>
        </w:r>
      </w:del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ins w:id="21" w:author="Maia Nikoleishvili" w:date="2017-12-19T10:51:00Z">
        <w:r w:rsidR="00DE249F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მიზნით</w:t>
        </w:r>
      </w:ins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ins w:id="22" w:author="Maia Nikoleishvili" w:date="2017-12-19T10:52:00Z">
        <w:r w:rsidR="00DE249F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6-</w:t>
      </w:r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 xml:space="preserve">თვიანი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წლიური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ევროატლანტიკურ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აპარატისთვის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წარდგენა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  <w:commentRangeEnd w:id="14"/>
      <w:r w:rsidR="00DE249F">
        <w:rPr>
          <w:rStyle w:val="CommentReference"/>
        </w:rPr>
        <w:commentReference w:id="14"/>
      </w:r>
    </w:p>
    <w:p w:rsidR="005624EC" w:rsidRDefault="005624EC" w:rsidP="005624EC">
      <w:pPr>
        <w:autoSpaceDE w:val="0"/>
        <w:autoSpaceDN w:val="0"/>
        <w:adjustRightInd w:val="0"/>
        <w:spacing w:after="0" w:line="20" w:lineRule="atLeast"/>
        <w:jc w:val="both"/>
        <w:rPr>
          <w:ins w:id="23" w:author="Maia Nikoleishvili" w:date="2017-12-19T11:03:00Z"/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E249F" w:rsidRPr="005624EC" w:rsidRDefault="005624EC" w:rsidP="005624EC">
      <w:pPr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ins w:id="24" w:author="Maia Nikoleishvili" w:date="2017-12-19T11:01:00Z">
        <w:r w:rsidRPr="005624EC">
          <w:rPr>
            <w:rFonts w:ascii="Sylfaen" w:eastAsia="Times New Roman" w:hAnsi="Sylfaen" w:cs="Sylfaen"/>
            <w:b/>
            <w:sz w:val="24"/>
            <w:szCs w:val="24"/>
            <w:lang w:val="ka-GE" w:eastAsia="x-none"/>
          </w:rPr>
          <w:t>მუხლი 4. საერთაშორისო ურთიერთობებისა და აპარატის საქმისწარმოების სამმართველოს ფუნქციები:</w:t>
        </w:r>
      </w:ins>
    </w:p>
    <w:p w:rsidR="000102E6" w:rsidRPr="00011ED2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17.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ვალდებულებების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ins w:id="25" w:author="Maia Nikoleishvili" w:date="2017-12-19T11:04:00Z">
        <w:r w:rsidR="005624EC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სახელმწიფო კონტროლს </w:t>
        </w:r>
      </w:ins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იურიდიული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0102E6" w:rsidRPr="00011ED2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18.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, „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ერთი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ატომური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ენერგიის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გაერთიანებას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წევრ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სახელმწიფოებსა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მეორე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ins w:id="26" w:author="Maia Nikoleishvili" w:date="2017-12-19T11:05:00Z">
        <w:r w:rsidR="005624EC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ევროკავშირსა და საქართველოს შორის </w:t>
        </w:r>
      </w:ins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პრიორიტეტების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ასახვის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del w:id="27" w:author="Maia Nikoleishvili" w:date="2017-12-19T11:06:00Z">
        <w:r w:rsidRPr="00011ED2" w:rsidDel="005624EC">
          <w:rPr>
            <w:rFonts w:ascii="Sylfaen" w:eastAsia="Times New Roman" w:hAnsi="Sylfaen" w:cs="Sylfaen"/>
            <w:sz w:val="24"/>
            <w:szCs w:val="24"/>
            <w:lang w:val="x-none" w:eastAsia="x-none"/>
          </w:rPr>
          <w:delText>ასოცირების შესახებ შეთანხმებისა და ასოცირების დღის წესრიგის თაობაზე</w:delText>
        </w:r>
      </w:del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მთავრობის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გეგმაში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0102E6" w:rsidRPr="00011ED2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11ED2">
        <w:rPr>
          <w:rFonts w:ascii="Sylfaen" w:hAnsi="Sylfaen" w:cs="Sylfaen"/>
          <w:sz w:val="24"/>
          <w:szCs w:val="24"/>
          <w:lang w:val="x-none" w:eastAsia="x-none"/>
        </w:rPr>
        <w:t xml:space="preserve">19.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ins w:id="28" w:author="Maia Nikoleishvili" w:date="2017-12-19T11:06:00Z"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„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ერთი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მხრივ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ევროკავშირს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ევროპის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ატომური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ენერგიის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გაერთიანებას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მათ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წევრ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სახელმწიფოებსა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მეორე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მხრივ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საქართველოს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შორის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ასოცირების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შესახებ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შეთანხმებისა</w:t>
        </w:r>
        <w:proofErr w:type="spellEnd"/>
        <w:r w:rsidR="005624EC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“ </w:t>
        </w:r>
        <w:r w:rsidR="005624EC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del w:id="29" w:author="Maia Nikoleishvili" w:date="2017-12-19T11:06:00Z">
        <w:r w:rsidRPr="00011ED2" w:rsidDel="005624EC">
          <w:rPr>
            <w:rFonts w:ascii="Sylfaen" w:eastAsia="Times New Roman" w:hAnsi="Sylfaen" w:cs="Sylfaen"/>
            <w:sz w:val="24"/>
            <w:szCs w:val="24"/>
            <w:lang w:val="x-none" w:eastAsia="x-none"/>
          </w:rPr>
          <w:delText>ასოცირების შესახებ შეთანხმებისა</w:delText>
        </w:r>
      </w:del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ins w:id="30" w:author="Maia Nikoleishvili" w:date="2017-12-19T11:06:00Z">
        <w:r w:rsidR="005624EC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ევროკავშირსა და </w:t>
        </w:r>
      </w:ins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del w:id="31" w:author="Maia Nikoleishvili" w:date="2017-12-19T11:06:00Z">
        <w:r w:rsidRPr="00011ED2" w:rsidDel="005624EC">
          <w:rPr>
            <w:rFonts w:ascii="Sylfaen" w:eastAsia="Times New Roman" w:hAnsi="Sylfaen" w:cs="Sylfaen"/>
            <w:sz w:val="24"/>
            <w:szCs w:val="24"/>
            <w:lang w:val="x-none" w:eastAsia="x-none"/>
          </w:rPr>
          <w:delText>ა</w:delText>
        </w:r>
      </w:del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del w:id="32" w:author="Maia Nikoleishvili" w:date="2017-12-19T11:06:00Z">
        <w:r w:rsidRPr="00011ED2" w:rsidDel="005624EC">
          <w:rPr>
            <w:rFonts w:ascii="Sylfaen" w:eastAsia="Times New Roman" w:hAnsi="Sylfaen" w:cs="Sylfaen"/>
            <w:sz w:val="24"/>
            <w:szCs w:val="24"/>
            <w:lang w:val="x-none" w:eastAsia="x-none"/>
          </w:rPr>
          <w:delText xml:space="preserve">და ევროკავშირს </w:delText>
        </w:r>
      </w:del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პერიოდული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(6-თვიანი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წლიური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ევროატლანტიკურ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საკითხებში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აპარატისთვის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წარდგენა</w:t>
      </w:r>
      <w:proofErr w:type="spellEnd"/>
      <w:r w:rsidRPr="00011ED2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0102E6" w:rsidDel="00F820F1" w:rsidRDefault="000102E6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del w:id="33" w:author="Maia Nikoleishvili" w:date="2017-12-19T10:46:00Z"/>
          <w:rFonts w:ascii="Sylfaen" w:eastAsia="Times New Roman" w:hAnsi="Sylfaen" w:cs="Sylfaen"/>
          <w:sz w:val="24"/>
          <w:szCs w:val="24"/>
          <w:lang w:eastAsia="x-none"/>
        </w:rPr>
      </w:pPr>
      <w:del w:id="34" w:author="Maia Nikoleishvili" w:date="2017-12-19T10:46:00Z">
        <w:r w:rsidRPr="00011ED2" w:rsidDel="00F820F1">
          <w:rPr>
            <w:rFonts w:ascii="Sylfaen" w:eastAsia="Times New Roman" w:hAnsi="Sylfaen" w:cs="Sylfaen"/>
            <w:sz w:val="24"/>
            <w:szCs w:val="24"/>
            <w:lang w:val="x-none" w:eastAsia="x-none"/>
          </w:rPr>
          <w:delText>20. სამინისტროს კომპეტენციის ფარგლებში ევროკავშირთან ჰარმონიზაციის მიზნით შესაბამისი სამსახურების მიერ განსახორციელებელი ღონისძიებების კოორდინაცია და უზრუნველყოფა.</w:delText>
        </w:r>
      </w:del>
    </w:p>
    <w:p w:rsidR="00F820F1" w:rsidRDefault="005624EC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ins w:id="35" w:author="Maia Nikoleishvili" w:date="2017-12-19T11:09:00Z"/>
          <w:rFonts w:ascii="Sylfaen" w:eastAsia="Times New Roman" w:hAnsi="Sylfaen" w:cs="Sylfaen"/>
          <w:sz w:val="24"/>
          <w:szCs w:val="24"/>
          <w:lang w:val="ka-GE" w:eastAsia="x-none"/>
        </w:rPr>
      </w:pPr>
      <w:ins w:id="36" w:author="Maia Nikoleishvili" w:date="2017-12-19T11:09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20. </w:t>
        </w:r>
      </w:ins>
      <w:ins w:id="37" w:author="Maia Nikoleishvili" w:date="2017-12-19T10:48:00Z"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„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ერთი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მხრივ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ევროკავშირს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ევროპის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ატომური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ენერგიის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გაერთიანებას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მათ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წევრ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სახელმწიფოებსა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მეორე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მხრივ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საქართველოს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შორის</w:t>
        </w:r>
        <w:proofErr w:type="spellEnd"/>
        <w:r w:rsidR="00F820F1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ასოცირების</w:t>
        </w:r>
        <w:proofErr w:type="spellEnd"/>
        <w:r w:rsidR="00F820F1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შესახებ</w:t>
        </w:r>
        <w:proofErr w:type="spellEnd"/>
        <w:r w:rsidR="00F820F1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შეთანხმები</w:t>
        </w:r>
        <w:r w:rsidR="00F820F1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თ</w:t>
        </w:r>
        <w:proofErr w:type="spellEnd"/>
        <w:r w:rsidR="00F820F1" w:rsidRPr="00011ED2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“ </w:t>
        </w:r>
      </w:ins>
      <w:proofErr w:type="spellStart"/>
      <w:ins w:id="38" w:author="Maia Nikoleishvili" w:date="2017-12-19T10:47:00Z"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განსაზღვრულ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ევროკავშირის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რეგულაციებთან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გადაწყვეტილებებსა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დირექტივებთან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საქართველოს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კანონმდებლობის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დაახლოების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/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ჰარმონიზაციის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მიზნით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,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სამინისტროს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კომპეტენციას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მიკუთვნებულ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საკითხებზე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შესაბამისი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სამსახურების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მიერ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განსახორციელებლი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ღონისძიებების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 xml:space="preserve"> </w:t>
        </w:r>
        <w:proofErr w:type="spellStart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კოორდინაცია</w:t>
        </w:r>
        <w:proofErr w:type="spellEnd"/>
        <w:r w:rsidR="00F820F1" w:rsidRPr="00EE073B">
          <w:rPr>
            <w:rFonts w:ascii="Sylfaen" w:eastAsia="Times New Roman" w:hAnsi="Sylfaen" w:cs="Sylfaen"/>
            <w:sz w:val="24"/>
            <w:szCs w:val="24"/>
            <w:lang w:val="x-none" w:eastAsia="x-none"/>
          </w:rPr>
          <w:t>;</w:t>
        </w:r>
      </w:ins>
    </w:p>
    <w:p w:rsidR="00F820F1" w:rsidRPr="00F820F1" w:rsidRDefault="00F820F1" w:rsidP="000102E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ins w:id="39" w:author="Maia Nikoleishvili" w:date="2017-12-19T10:46:00Z"/>
          <w:rFonts w:ascii="Sylfaen" w:eastAsia="Times New Roman" w:hAnsi="Sylfaen" w:cs="Sylfaen"/>
          <w:sz w:val="24"/>
          <w:szCs w:val="24"/>
          <w:lang w:eastAsia="x-none"/>
        </w:rPr>
      </w:pPr>
    </w:p>
    <w:p w:rsidR="00EB6EDB" w:rsidRDefault="00EB6EDB" w:rsidP="00EB6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  <w:r w:rsidRPr="00AC0C87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ძველი რედაქცია</w:t>
      </w:r>
      <w:r w:rsidR="0015238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 xml:space="preserve"> </w:t>
      </w:r>
      <w:r w:rsidR="00152385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x-none"/>
        </w:rPr>
        <w:t>(</w:t>
      </w:r>
      <w:r w:rsidR="0015238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ვალდებულების შესაბამისად)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ფ)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ვალდებულებების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კონტროლს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იურიდიული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ქ)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, „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ატომური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ენერგიის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გაერთიანებას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წევრ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სახელმწიფოებსა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მეორეს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მხრივ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პრიორიტეტების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ასახვის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თაობაზე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მთავრობის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გეგმაში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ღ)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დღის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წესრიგით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სფეროში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ყ)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სამოქმედო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ჩართვის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სფეროსთან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დაკავშირებული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(6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თვიანი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წლიური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ევროპულ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ევროატლანტიკურ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სტრუქტურებში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აპარატისთვის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წარდგენა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შ)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დადებული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რეგულაციებთან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გადაწყვეტილებებსა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დირექტივებთან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კანონმდებლობის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დაახლოების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ჰარმონიზაციის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კომპეტენციას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მიკუთვნებულ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საკითხებზე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სამსახურების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განსახორციელებლი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ჩ)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სფეროში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ჰარმონიზაციის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ც)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სისტემის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ფუქნციონირების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ეფექტურობის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შეფასებისკენ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კოორდინირება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ძ)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საყოველთაო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ეფექტიანობისა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ხარჯთეფექტურობის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კოორდინირება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წ)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სტატისტიკური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მისი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მომავალი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პროექტების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დაგეგმვის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ჭ) </w:t>
      </w:r>
      <w:commentRangeStart w:id="40"/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შეგროვების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დამუშავებისა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თანმიმდევრობისა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მექანიზმების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ჩამოყალიბება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აუცილებელია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სისტემის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ფუნქციონირების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ეფექტურობის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შეფასებისთვის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  <w:commentRangeEnd w:id="40"/>
      <w:r w:rsidR="008B7D70">
        <w:rPr>
          <w:rStyle w:val="CommentReference"/>
        </w:rPr>
        <w:commentReference w:id="40"/>
      </w:r>
    </w:p>
    <w:p w:rsidR="00EE073B" w:rsidRPr="00EE073B" w:rsidRDefault="00EE073B" w:rsidP="00EE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ხ)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მოსახლეობისთვის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ხარისხიანი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სერვისების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მიწოდებაზე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ორიენტირებული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განხორციელება</w:t>
      </w:r>
      <w:proofErr w:type="spellEnd"/>
      <w:r w:rsidRPr="00EE073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EE073B" w:rsidRPr="00EE073B" w:rsidRDefault="00EE073B" w:rsidP="00EB6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bookmarkStart w:id="41" w:name="_GoBack"/>
      <w:bookmarkEnd w:id="41"/>
    </w:p>
    <w:p w:rsidR="000102E6" w:rsidRPr="00840D32" w:rsidRDefault="000102E6" w:rsidP="00D23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sectPr w:rsidR="000102E6" w:rsidRPr="00840D32" w:rsidSect="00D8519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Maia Nikoleishvili" w:date="2017-12-19T10:59:00Z" w:initials="MN">
    <w:p w:rsidR="00DE249F" w:rsidRPr="00DE249F" w:rsidRDefault="00DE249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აბზაცი ალბათ ცალკე პუნქტთად უნდა გამოიყოს</w:t>
      </w:r>
    </w:p>
  </w:comment>
  <w:comment w:id="14" w:author="Maia Nikoleishvili" w:date="2017-12-19T10:59:00Z" w:initials="MN">
    <w:p w:rsidR="00DE249F" w:rsidRPr="00DE249F" w:rsidRDefault="00DE249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ესეც ცალკე პუნქტად გამოსაყოფია</w:t>
      </w:r>
    </w:p>
  </w:comment>
  <w:comment w:id="40" w:author="Maia Nikoleishvili" w:date="2017-12-19T11:45:00Z" w:initials="MN">
    <w:p w:rsidR="008B7D70" w:rsidRPr="008B7D70" w:rsidRDefault="008B7D7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ჯანდაცვის ხარისხთან დაკავშირებული პუნქტების სამინისტროს დებულების  მოქმედ რედაქციაში გადატანის შემთხვევაში, ვფიქრობ ეს პუნქტი ამოსაღებია, ვინაიდან ინფორმაციის ანალიზზე (წ)ქვეპუნქტშიცაა საუბარია </w:t>
      </w:r>
      <w:r>
        <w:rPr>
          <w:rFonts w:ascii="Sylfaen" w:hAnsi="Sylfaen"/>
          <w:lang w:val="ka-GE"/>
        </w:rPr>
        <w:t xml:space="preserve">და  თუ რა </w:t>
      </w:r>
      <w:r w:rsidR="004F253D">
        <w:rPr>
          <w:rFonts w:ascii="Sylfaen" w:hAnsi="Sylfaen"/>
          <w:lang w:val="ka-GE"/>
        </w:rPr>
        <w:t>გზით</w:t>
      </w:r>
      <w:r>
        <w:rPr>
          <w:rFonts w:ascii="Sylfaen" w:hAnsi="Sylfaen"/>
          <w:lang w:val="ka-GE"/>
        </w:rPr>
        <w:t xml:space="preserve"> უნდა მოხდეს ამ პროცესის უზრუნველყოფა ვფიქრობ, საჭიროებას არ წარმოადგენს.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EC"/>
    <w:rsid w:val="000102E6"/>
    <w:rsid w:val="00011ED2"/>
    <w:rsid w:val="00152385"/>
    <w:rsid w:val="00200077"/>
    <w:rsid w:val="00217F3D"/>
    <w:rsid w:val="004F253D"/>
    <w:rsid w:val="005347CE"/>
    <w:rsid w:val="005624EC"/>
    <w:rsid w:val="00840D32"/>
    <w:rsid w:val="008B7D70"/>
    <w:rsid w:val="00931F26"/>
    <w:rsid w:val="00A563C2"/>
    <w:rsid w:val="00A660D3"/>
    <w:rsid w:val="00AC2F50"/>
    <w:rsid w:val="00B37D37"/>
    <w:rsid w:val="00D239EC"/>
    <w:rsid w:val="00DE249F"/>
    <w:rsid w:val="00EB6EDB"/>
    <w:rsid w:val="00EE073B"/>
    <w:rsid w:val="00F8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4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4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D6F4-18A1-47C5-AC82-0175730E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Maia Nikoleishvili</cp:lastModifiedBy>
  <cp:revision>4</cp:revision>
  <dcterms:created xsi:type="dcterms:W3CDTF">2017-12-19T07:19:00Z</dcterms:created>
  <dcterms:modified xsi:type="dcterms:W3CDTF">2017-12-19T09:26:00Z</dcterms:modified>
</cp:coreProperties>
</file>